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7C0C" w14:textId="77777777" w:rsidR="001F411F" w:rsidRDefault="001F411F" w:rsidP="002C0912">
      <w:pPr>
        <w:jc w:val="both"/>
        <w:rPr>
          <w:b/>
          <w:sz w:val="26"/>
          <w:szCs w:val="26"/>
        </w:rPr>
      </w:pPr>
    </w:p>
    <w:p w14:paraId="5DED9F2A" w14:textId="4285E5A0" w:rsidR="001F411F" w:rsidRPr="00440E4C" w:rsidRDefault="001F411F" w:rsidP="00440E4C">
      <w:pPr>
        <w:ind w:firstLine="7200"/>
        <w:jc w:val="right"/>
        <w:rPr>
          <w:b/>
          <w:sz w:val="26"/>
          <w:szCs w:val="26"/>
        </w:rPr>
      </w:pPr>
      <w:r w:rsidRPr="00440E4C">
        <w:rPr>
          <w:b/>
          <w:sz w:val="26"/>
          <w:szCs w:val="26"/>
        </w:rPr>
        <w:t xml:space="preserve">Приложение </w:t>
      </w:r>
      <w:r w:rsidR="002E0BB2" w:rsidRPr="00440E4C">
        <w:rPr>
          <w:b/>
          <w:sz w:val="26"/>
          <w:szCs w:val="26"/>
        </w:rPr>
        <w:t>2</w:t>
      </w:r>
    </w:p>
    <w:p w14:paraId="0000010D" w14:textId="77777777" w:rsidR="002C0912" w:rsidRDefault="002C0912" w:rsidP="002C0912">
      <w:pPr>
        <w:ind w:firstLine="7200"/>
        <w:jc w:val="both"/>
        <w:rPr>
          <w:b/>
          <w:sz w:val="22"/>
          <w:szCs w:val="22"/>
        </w:rPr>
      </w:pPr>
    </w:p>
    <w:p w14:paraId="1B350DB1" w14:textId="77777777" w:rsidR="002C0912" w:rsidRPr="00D6334C" w:rsidRDefault="002C0912" w:rsidP="002C0912">
      <w:pPr>
        <w:ind w:firstLine="7200"/>
        <w:jc w:val="both"/>
        <w:rPr>
          <w:b/>
          <w:sz w:val="22"/>
          <w:szCs w:val="22"/>
        </w:rPr>
      </w:pPr>
    </w:p>
    <w:p w14:paraId="5D5AFB18" w14:textId="77777777" w:rsidR="001F411F" w:rsidRDefault="001F411F" w:rsidP="001F411F">
      <w:pPr>
        <w:jc w:val="right"/>
        <w:rPr>
          <w:sz w:val="22"/>
          <w:szCs w:val="22"/>
        </w:rPr>
      </w:pPr>
    </w:p>
    <w:p w14:paraId="065FAD66" w14:textId="77777777" w:rsidR="002C0912" w:rsidRPr="00D6334C" w:rsidRDefault="002C0912" w:rsidP="001F411F">
      <w:pPr>
        <w:jc w:val="right"/>
        <w:rPr>
          <w:sz w:val="22"/>
          <w:szCs w:val="22"/>
        </w:rPr>
      </w:pPr>
    </w:p>
    <w:p w14:paraId="1F8BE831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№1</w:t>
      </w:r>
    </w:p>
    <w:p w14:paraId="555753E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2399B6F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Заявка на участие в тендере</w:t>
      </w:r>
    </w:p>
    <w:p w14:paraId="470CA9B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1F411F" w:rsidRPr="00D6334C" w14:paraId="64D048FC" w14:textId="77777777" w:rsidTr="002974EE">
        <w:tc>
          <w:tcPr>
            <w:tcW w:w="6935" w:type="dxa"/>
            <w:gridSpan w:val="7"/>
            <w:shd w:val="clear" w:color="auto" w:fill="auto"/>
          </w:tcPr>
          <w:p w14:paraId="4BD8D59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87979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7CA529E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58CDB6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A5F8A26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7D03A76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735E3C26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E43A00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FE682FF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1366C5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в лице (для организаций): должность, Ф.И.О. полностью</w:t>
            </w:r>
          </w:p>
        </w:tc>
      </w:tr>
      <w:tr w:rsidR="001F411F" w:rsidRPr="00D6334C" w14:paraId="4641C72E" w14:textId="77777777" w:rsidTr="002974EE">
        <w:tc>
          <w:tcPr>
            <w:tcW w:w="9570" w:type="dxa"/>
            <w:gridSpan w:val="10"/>
            <w:shd w:val="clear" w:color="auto" w:fill="auto"/>
          </w:tcPr>
          <w:p w14:paraId="693C381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сообщает о своем согласии принять участие в тендере</w:t>
            </w:r>
          </w:p>
        </w:tc>
      </w:tr>
      <w:tr w:rsidR="001F411F" w:rsidRPr="00D6334C" w14:paraId="10492C76" w14:textId="77777777" w:rsidTr="002974EE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482FDA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B03C31E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623B60F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</w:tr>
      <w:tr w:rsidR="001F411F" w:rsidRPr="00D6334C" w14:paraId="661E4E01" w14:textId="77777777" w:rsidTr="002974EE">
        <w:tc>
          <w:tcPr>
            <w:tcW w:w="2497" w:type="dxa"/>
            <w:gridSpan w:val="2"/>
            <w:shd w:val="clear" w:color="auto" w:fill="auto"/>
          </w:tcPr>
          <w:p w14:paraId="7A611223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7901CA6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54BF2E8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4568F22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033EC44" w14:textId="77777777" w:rsidTr="002974EE">
        <w:tc>
          <w:tcPr>
            <w:tcW w:w="9570" w:type="dxa"/>
            <w:gridSpan w:val="10"/>
            <w:shd w:val="clear" w:color="auto" w:fill="auto"/>
          </w:tcPr>
          <w:p w14:paraId="33A3710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2. </w:t>
            </w:r>
          </w:p>
        </w:tc>
      </w:tr>
      <w:tr w:rsidR="001F411F" w:rsidRPr="00D6334C" w14:paraId="0D4AB336" w14:textId="77777777" w:rsidTr="002974EE">
        <w:tc>
          <w:tcPr>
            <w:tcW w:w="9570" w:type="dxa"/>
            <w:gridSpan w:val="10"/>
            <w:shd w:val="clear" w:color="auto" w:fill="auto"/>
          </w:tcPr>
          <w:p w14:paraId="02FBB49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93A9AA5" w14:textId="77777777" w:rsidTr="002974EE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5C9C942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329836F6" w14:textId="77777777" w:rsidTr="002974EE">
        <w:tc>
          <w:tcPr>
            <w:tcW w:w="5864" w:type="dxa"/>
            <w:gridSpan w:val="6"/>
            <w:shd w:val="clear" w:color="auto" w:fill="auto"/>
          </w:tcPr>
          <w:p w14:paraId="484B86E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844D5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C22784E" w14:textId="77777777" w:rsidTr="002974EE">
        <w:tc>
          <w:tcPr>
            <w:tcW w:w="9570" w:type="dxa"/>
            <w:gridSpan w:val="10"/>
            <w:shd w:val="clear" w:color="auto" w:fill="auto"/>
          </w:tcPr>
          <w:p w14:paraId="148136D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1F411F" w:rsidRPr="00D6334C" w14:paraId="46396B84" w14:textId="77777777" w:rsidTr="002974EE">
        <w:tc>
          <w:tcPr>
            <w:tcW w:w="9570" w:type="dxa"/>
            <w:gridSpan w:val="10"/>
            <w:shd w:val="clear" w:color="auto" w:fill="auto"/>
          </w:tcPr>
          <w:p w14:paraId="116E0EC6" w14:textId="77777777" w:rsidR="001F411F" w:rsidRPr="00D6334C" w:rsidRDefault="001F411F" w:rsidP="002974EE">
            <w:pPr>
              <w:ind w:right="-186"/>
            </w:pPr>
            <w:r w:rsidRPr="00D6334C">
              <w:rPr>
                <w:sz w:val="22"/>
                <w:szCs w:val="22"/>
              </w:rPr>
              <w:t xml:space="preserve">в случае отмены тендера, непризнания победителем тендера, а также в иных случаях, </w:t>
            </w:r>
          </w:p>
        </w:tc>
      </w:tr>
      <w:tr w:rsidR="001F411F" w:rsidRPr="00D6334C" w14:paraId="28E8E9F7" w14:textId="77777777" w:rsidTr="002974EE">
        <w:tc>
          <w:tcPr>
            <w:tcW w:w="9570" w:type="dxa"/>
            <w:gridSpan w:val="10"/>
            <w:shd w:val="clear" w:color="auto" w:fill="auto"/>
          </w:tcPr>
          <w:p w14:paraId="23DE7987" w14:textId="77777777" w:rsidR="001F411F" w:rsidRPr="00D6334C" w:rsidRDefault="001F411F" w:rsidP="002974EE">
            <w:pPr>
              <w:ind w:right="-6"/>
              <w:jc w:val="both"/>
            </w:pPr>
            <w:r w:rsidRPr="00D6334C">
              <w:rPr>
                <w:sz w:val="22"/>
                <w:szCs w:val="22"/>
              </w:rPr>
              <w:t>связанных с проведением тендера и исполнением принятых Организатором тендера решений</w:t>
            </w:r>
          </w:p>
        </w:tc>
      </w:tr>
      <w:tr w:rsidR="001F411F" w:rsidRPr="00D6334C" w14:paraId="7FCCBD29" w14:textId="77777777" w:rsidTr="002974EE">
        <w:tc>
          <w:tcPr>
            <w:tcW w:w="2497" w:type="dxa"/>
            <w:gridSpan w:val="2"/>
            <w:shd w:val="clear" w:color="auto" w:fill="auto"/>
          </w:tcPr>
          <w:p w14:paraId="0A646BD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498AF3E5" w14:textId="77777777" w:rsidR="001F411F" w:rsidRPr="00D6334C" w:rsidRDefault="001F411F" w:rsidP="002974EE">
            <w:pPr>
              <w:jc w:val="both"/>
            </w:pPr>
          </w:p>
        </w:tc>
        <w:tc>
          <w:tcPr>
            <w:tcW w:w="2362" w:type="dxa"/>
            <w:gridSpan w:val="4"/>
            <w:shd w:val="clear" w:color="auto" w:fill="auto"/>
          </w:tcPr>
          <w:p w14:paraId="72BB86A2" w14:textId="77777777" w:rsidR="001F411F" w:rsidRPr="00D6334C" w:rsidRDefault="001F411F" w:rsidP="002974EE">
            <w:pPr>
              <w:jc w:val="both"/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1F28EB0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84B6398" w14:textId="77777777" w:rsidTr="002974EE">
        <w:tc>
          <w:tcPr>
            <w:tcW w:w="9570" w:type="dxa"/>
            <w:gridSpan w:val="10"/>
            <w:shd w:val="clear" w:color="auto" w:fill="auto"/>
          </w:tcPr>
          <w:p w14:paraId="6C81BD6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1F411F" w:rsidRPr="00D6334C" w14:paraId="426E6D83" w14:textId="77777777" w:rsidTr="002974EE">
        <w:tc>
          <w:tcPr>
            <w:tcW w:w="411" w:type="dxa"/>
            <w:shd w:val="clear" w:color="auto" w:fill="auto"/>
          </w:tcPr>
          <w:p w14:paraId="0F3895F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DDCCBF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046EB7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5182638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0A7EED9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8A315A2" w14:textId="77777777" w:rsidTr="002974EE">
        <w:tc>
          <w:tcPr>
            <w:tcW w:w="411" w:type="dxa"/>
            <w:shd w:val="clear" w:color="auto" w:fill="auto"/>
          </w:tcPr>
          <w:p w14:paraId="216C0D63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494A5DC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44FCEB8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14:paraId="35E41EB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0B7A29D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  <w:tr w:rsidR="001F411F" w:rsidRPr="00D6334C" w14:paraId="0777B56E" w14:textId="77777777" w:rsidTr="002974EE">
        <w:tc>
          <w:tcPr>
            <w:tcW w:w="411" w:type="dxa"/>
            <w:shd w:val="clear" w:color="auto" w:fill="auto"/>
          </w:tcPr>
          <w:p w14:paraId="5381D87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5A4DA9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20C9C" w14:textId="77777777" w:rsidR="001F411F" w:rsidRPr="00D6334C" w:rsidRDefault="001F411F" w:rsidP="002974EE">
            <w:pPr>
              <w:jc w:val="both"/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8A89B3" w14:textId="77777777" w:rsidR="001F411F" w:rsidRPr="00D6334C" w:rsidRDefault="001F411F" w:rsidP="002974EE">
            <w:pPr>
              <w:jc w:val="both"/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07D1676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0AF7563" w14:textId="77777777" w:rsidTr="002974EE">
        <w:tc>
          <w:tcPr>
            <w:tcW w:w="411" w:type="dxa"/>
            <w:shd w:val="clear" w:color="auto" w:fill="auto"/>
          </w:tcPr>
          <w:p w14:paraId="1677F17D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78088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1ECCF4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4D8D0A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5CC8714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</w:tr>
    </w:tbl>
    <w:p w14:paraId="3637055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6460F6BB" w14:textId="77777777" w:rsidTr="002974EE">
        <w:tc>
          <w:tcPr>
            <w:tcW w:w="2510" w:type="dxa"/>
            <w:shd w:val="clear" w:color="auto" w:fill="auto"/>
          </w:tcPr>
          <w:p w14:paraId="77D4EB84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E5C0C0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C466A17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177FA5F7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6E63FD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7A2D22F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0A3D06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0E079FAE" w14:textId="77777777" w:rsidTr="002974EE">
        <w:tc>
          <w:tcPr>
            <w:tcW w:w="2510" w:type="dxa"/>
            <w:shd w:val="clear" w:color="auto" w:fill="auto"/>
          </w:tcPr>
          <w:p w14:paraId="170EA955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882E8F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130F3D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177769A" w14:textId="77777777" w:rsidTr="002974EE">
        <w:tc>
          <w:tcPr>
            <w:tcW w:w="2510" w:type="dxa"/>
            <w:shd w:val="clear" w:color="auto" w:fill="auto"/>
          </w:tcPr>
          <w:p w14:paraId="5585938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07885AC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AACC7B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7862807" w14:textId="77777777" w:rsidTr="002974EE">
        <w:tc>
          <w:tcPr>
            <w:tcW w:w="2510" w:type="dxa"/>
            <w:shd w:val="clear" w:color="auto" w:fill="auto"/>
          </w:tcPr>
          <w:p w14:paraId="1F0DC83A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6EC725C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901DCF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5922CD56" w14:textId="77777777" w:rsidTr="002974EE">
        <w:tc>
          <w:tcPr>
            <w:tcW w:w="2510" w:type="dxa"/>
            <w:shd w:val="clear" w:color="auto" w:fill="auto"/>
          </w:tcPr>
          <w:p w14:paraId="40BA4E8A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4663CE3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7DEBC64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A91B553" w14:textId="77777777" w:rsidTr="002974EE">
        <w:tc>
          <w:tcPr>
            <w:tcW w:w="2510" w:type="dxa"/>
            <w:shd w:val="clear" w:color="auto" w:fill="auto"/>
          </w:tcPr>
          <w:p w14:paraId="272C4EF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9DDEA5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174D81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9B777A7" w14:textId="77777777" w:rsidTr="002974EE">
        <w:tc>
          <w:tcPr>
            <w:tcW w:w="2510" w:type="dxa"/>
            <w:shd w:val="clear" w:color="auto" w:fill="auto"/>
          </w:tcPr>
          <w:p w14:paraId="42E6375A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4E6430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0A51F8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4E7613F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2E7C8F6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11558FD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1B03B0AA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79D198F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0EA7ECE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1F0F886B" w14:textId="77777777" w:rsidR="001F411F" w:rsidRPr="00D6334C" w:rsidRDefault="001F411F" w:rsidP="001F411F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1F133B5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D59817F" w14:textId="77777777" w:rsidR="001F411F" w:rsidRDefault="001F411F" w:rsidP="001F411F">
      <w:pPr>
        <w:jc w:val="right"/>
        <w:rPr>
          <w:sz w:val="26"/>
          <w:szCs w:val="26"/>
        </w:rPr>
      </w:pPr>
    </w:p>
    <w:p w14:paraId="3DC99757" w14:textId="77777777" w:rsidR="001F411F" w:rsidRDefault="001F411F" w:rsidP="002C0912">
      <w:pPr>
        <w:rPr>
          <w:sz w:val="26"/>
          <w:szCs w:val="26"/>
        </w:rPr>
      </w:pPr>
    </w:p>
    <w:p w14:paraId="79BFB2E7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№2</w:t>
      </w:r>
    </w:p>
    <w:p w14:paraId="4A3F410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77AD8B37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Анкета претендента на участие в тендере</w:t>
      </w:r>
    </w:p>
    <w:p w14:paraId="57C2C499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1F411F" w:rsidRPr="00D6334C" w14:paraId="39B87CB2" w14:textId="77777777" w:rsidTr="002974EE">
        <w:tc>
          <w:tcPr>
            <w:tcW w:w="9496" w:type="dxa"/>
            <w:gridSpan w:val="20"/>
            <w:shd w:val="clear" w:color="auto" w:fill="auto"/>
          </w:tcPr>
          <w:p w14:paraId="65FD191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Информация о претенденте</w:t>
            </w:r>
          </w:p>
        </w:tc>
      </w:tr>
      <w:tr w:rsidR="001F411F" w:rsidRPr="00D6334C" w14:paraId="5C9A9501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5947D5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ECB86F0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31532BFE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32877B4A" w14:textId="77777777" w:rsidTr="002974EE">
        <w:tc>
          <w:tcPr>
            <w:tcW w:w="4066" w:type="dxa"/>
            <w:gridSpan w:val="13"/>
            <w:shd w:val="clear" w:color="auto" w:fill="auto"/>
          </w:tcPr>
          <w:p w14:paraId="410492F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869ED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3D23799" w14:textId="77777777" w:rsidTr="002974EE">
        <w:tc>
          <w:tcPr>
            <w:tcW w:w="2813" w:type="dxa"/>
            <w:gridSpan w:val="8"/>
            <w:shd w:val="clear" w:color="auto" w:fill="auto"/>
          </w:tcPr>
          <w:p w14:paraId="129184A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Владельцы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39B9C9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002560C" w14:textId="77777777" w:rsidTr="002974EE">
        <w:tc>
          <w:tcPr>
            <w:tcW w:w="4435" w:type="dxa"/>
            <w:gridSpan w:val="14"/>
            <w:shd w:val="clear" w:color="auto" w:fill="auto"/>
          </w:tcPr>
          <w:p w14:paraId="22ABC90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34B6F8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DB542C2" w14:textId="77777777" w:rsidTr="002974EE">
        <w:tc>
          <w:tcPr>
            <w:tcW w:w="2271" w:type="dxa"/>
            <w:gridSpan w:val="4"/>
            <w:shd w:val="clear" w:color="auto" w:fill="auto"/>
          </w:tcPr>
          <w:p w14:paraId="24ABF98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491855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28AD88E" w14:textId="77777777" w:rsidTr="002974EE">
        <w:tc>
          <w:tcPr>
            <w:tcW w:w="1608" w:type="dxa"/>
            <w:gridSpan w:val="2"/>
            <w:shd w:val="clear" w:color="auto" w:fill="auto"/>
          </w:tcPr>
          <w:p w14:paraId="7DCED28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26FA53E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022FC7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93D0D66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637BF33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3AEC36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E369AD8" w14:textId="77777777" w:rsidTr="002974EE">
        <w:tc>
          <w:tcPr>
            <w:tcW w:w="2629" w:type="dxa"/>
            <w:gridSpan w:val="7"/>
            <w:shd w:val="clear" w:color="auto" w:fill="auto"/>
          </w:tcPr>
          <w:p w14:paraId="43A2716A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9E5C15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3567AE0" w14:textId="77777777" w:rsidTr="002974EE">
        <w:tc>
          <w:tcPr>
            <w:tcW w:w="2629" w:type="dxa"/>
            <w:gridSpan w:val="7"/>
            <w:shd w:val="clear" w:color="auto" w:fill="auto"/>
          </w:tcPr>
          <w:p w14:paraId="5FDF167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D2CA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0DEE1EF" w14:textId="77777777" w:rsidTr="002974EE">
        <w:tc>
          <w:tcPr>
            <w:tcW w:w="2629" w:type="dxa"/>
            <w:gridSpan w:val="7"/>
            <w:shd w:val="clear" w:color="auto" w:fill="auto"/>
          </w:tcPr>
          <w:p w14:paraId="37B4C16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CB16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3691B27" w14:textId="77777777" w:rsidTr="002974EE">
        <w:tc>
          <w:tcPr>
            <w:tcW w:w="1608" w:type="dxa"/>
            <w:gridSpan w:val="2"/>
            <w:shd w:val="clear" w:color="auto" w:fill="auto"/>
          </w:tcPr>
          <w:p w14:paraId="618E710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0930644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136427B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4533B45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8157F9D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CD70B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5879B10" w14:textId="77777777" w:rsidTr="002974EE">
        <w:tc>
          <w:tcPr>
            <w:tcW w:w="9496" w:type="dxa"/>
            <w:gridSpan w:val="20"/>
            <w:shd w:val="clear" w:color="auto" w:fill="auto"/>
          </w:tcPr>
          <w:p w14:paraId="024393BE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374BA55" w14:textId="77777777" w:rsidTr="002974EE">
        <w:tc>
          <w:tcPr>
            <w:tcW w:w="9496" w:type="dxa"/>
            <w:gridSpan w:val="20"/>
            <w:shd w:val="clear" w:color="auto" w:fill="auto"/>
          </w:tcPr>
          <w:p w14:paraId="6E54BA1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Информация о лице, имеющем право действовать без доверенности</w:t>
            </w:r>
          </w:p>
        </w:tc>
      </w:tr>
      <w:tr w:rsidR="001F411F" w:rsidRPr="00D6334C" w14:paraId="70548031" w14:textId="77777777" w:rsidTr="002974EE">
        <w:tc>
          <w:tcPr>
            <w:tcW w:w="1712" w:type="dxa"/>
            <w:gridSpan w:val="3"/>
            <w:shd w:val="clear" w:color="auto" w:fill="auto"/>
          </w:tcPr>
          <w:p w14:paraId="701D39F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C450EC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337A3A6" w14:textId="77777777" w:rsidTr="002974EE">
        <w:tc>
          <w:tcPr>
            <w:tcW w:w="2439" w:type="dxa"/>
            <w:gridSpan w:val="5"/>
            <w:shd w:val="clear" w:color="auto" w:fill="auto"/>
          </w:tcPr>
          <w:p w14:paraId="74C6D5D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0613F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EB92B93" w14:textId="77777777" w:rsidTr="002974EE">
        <w:tc>
          <w:tcPr>
            <w:tcW w:w="3521" w:type="dxa"/>
            <w:gridSpan w:val="10"/>
            <w:shd w:val="clear" w:color="auto" w:fill="auto"/>
          </w:tcPr>
          <w:p w14:paraId="088DD96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D9B31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626832D" w14:textId="77777777" w:rsidTr="002974EE">
        <w:tc>
          <w:tcPr>
            <w:tcW w:w="5864" w:type="dxa"/>
            <w:gridSpan w:val="17"/>
            <w:shd w:val="clear" w:color="auto" w:fill="auto"/>
          </w:tcPr>
          <w:p w14:paraId="50C9A55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D87C5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DD73E13" w14:textId="77777777" w:rsidTr="002974EE">
        <w:tc>
          <w:tcPr>
            <w:tcW w:w="836" w:type="dxa"/>
            <w:shd w:val="clear" w:color="auto" w:fill="auto"/>
          </w:tcPr>
          <w:p w14:paraId="2E8314F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C8035F" w14:textId="77777777" w:rsidR="001F411F" w:rsidRPr="00D6334C" w:rsidRDefault="001F411F" w:rsidP="002974EE">
            <w:pPr>
              <w:jc w:val="both"/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153643D5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DD500A5" w14:textId="77777777" w:rsidR="001F411F" w:rsidRPr="00D6334C" w:rsidRDefault="001F411F" w:rsidP="002974EE">
            <w:pPr>
              <w:jc w:val="both"/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4F86919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8CD51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7D410DF" w14:textId="77777777" w:rsidTr="002974EE">
        <w:tc>
          <w:tcPr>
            <w:tcW w:w="1712" w:type="dxa"/>
            <w:gridSpan w:val="3"/>
            <w:shd w:val="clear" w:color="auto" w:fill="auto"/>
          </w:tcPr>
          <w:p w14:paraId="557548A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0F70074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2CE6E0B" w14:textId="77777777" w:rsidTr="002974EE">
        <w:tc>
          <w:tcPr>
            <w:tcW w:w="9496" w:type="dxa"/>
            <w:gridSpan w:val="20"/>
            <w:shd w:val="clear" w:color="auto" w:fill="auto"/>
          </w:tcPr>
          <w:p w14:paraId="7D98324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247F36B" w14:textId="77777777" w:rsidTr="002974EE">
        <w:tc>
          <w:tcPr>
            <w:tcW w:w="9496" w:type="dxa"/>
            <w:gridSpan w:val="20"/>
            <w:shd w:val="clear" w:color="auto" w:fill="auto"/>
          </w:tcPr>
          <w:p w14:paraId="54606D2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 Информация о банке претендента</w:t>
            </w:r>
          </w:p>
        </w:tc>
      </w:tr>
      <w:tr w:rsidR="001F411F" w:rsidRPr="00D6334C" w14:paraId="00EC6143" w14:textId="77777777" w:rsidTr="002974EE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6D52149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04FE2F9" w14:textId="77777777" w:rsidTr="002974EE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075C059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наименование банка (полное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сокращенное)</w:t>
            </w:r>
          </w:p>
        </w:tc>
      </w:tr>
      <w:tr w:rsidR="001F411F" w:rsidRPr="00D6334C" w14:paraId="58AC1D7C" w14:textId="77777777" w:rsidTr="002974EE">
        <w:tc>
          <w:tcPr>
            <w:tcW w:w="2629" w:type="dxa"/>
            <w:gridSpan w:val="7"/>
            <w:shd w:val="clear" w:color="auto" w:fill="auto"/>
          </w:tcPr>
          <w:p w14:paraId="43C363B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39D5C32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475E5AB" w14:textId="77777777" w:rsidTr="002974EE">
        <w:tc>
          <w:tcPr>
            <w:tcW w:w="2629" w:type="dxa"/>
            <w:gridSpan w:val="7"/>
            <w:shd w:val="clear" w:color="auto" w:fill="auto"/>
          </w:tcPr>
          <w:p w14:paraId="5DF3FCF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D085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AFD55AF" w14:textId="77777777" w:rsidTr="002974EE">
        <w:tc>
          <w:tcPr>
            <w:tcW w:w="2629" w:type="dxa"/>
            <w:gridSpan w:val="7"/>
            <w:shd w:val="clear" w:color="auto" w:fill="auto"/>
          </w:tcPr>
          <w:p w14:paraId="19F8B8E6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A18F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7E5E963" w14:textId="77777777" w:rsidTr="002974EE">
        <w:tc>
          <w:tcPr>
            <w:tcW w:w="3153" w:type="dxa"/>
            <w:gridSpan w:val="9"/>
            <w:shd w:val="clear" w:color="auto" w:fill="auto"/>
          </w:tcPr>
          <w:p w14:paraId="73CD083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BC0360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52E9387" w14:textId="77777777" w:rsidTr="002974EE">
        <w:tc>
          <w:tcPr>
            <w:tcW w:w="1608" w:type="dxa"/>
            <w:gridSpan w:val="2"/>
            <w:shd w:val="clear" w:color="auto" w:fill="auto"/>
          </w:tcPr>
          <w:p w14:paraId="0A3746F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A96C70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FB1B2D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F26DE1C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123C99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4FA662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1D04D5C" w14:textId="77777777" w:rsidTr="002974EE">
        <w:tc>
          <w:tcPr>
            <w:tcW w:w="1608" w:type="dxa"/>
            <w:gridSpan w:val="2"/>
            <w:shd w:val="clear" w:color="auto" w:fill="auto"/>
          </w:tcPr>
          <w:p w14:paraId="46DE915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37979C9" w14:textId="77777777" w:rsidR="001F411F" w:rsidRPr="00D6334C" w:rsidRDefault="001F411F" w:rsidP="002974EE">
            <w:pPr>
              <w:jc w:val="both"/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641F80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BD5D101" w14:textId="77777777" w:rsidR="001F411F" w:rsidRPr="00D6334C" w:rsidRDefault="001F411F" w:rsidP="002974EE">
            <w:pPr>
              <w:jc w:val="both"/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4BFFBBE" w14:textId="77777777" w:rsidR="001F411F" w:rsidRPr="00D6334C" w:rsidRDefault="001F411F" w:rsidP="002974EE">
            <w:pPr>
              <w:ind w:left="77"/>
              <w:jc w:val="both"/>
            </w:pPr>
            <w:r w:rsidRPr="00D6334C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4295C8C" w14:textId="77777777" w:rsidR="001F411F" w:rsidRPr="00D6334C" w:rsidRDefault="001F411F" w:rsidP="002974EE">
            <w:pPr>
              <w:jc w:val="both"/>
            </w:pPr>
          </w:p>
        </w:tc>
      </w:tr>
    </w:tbl>
    <w:p w14:paraId="3F34AED8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632467F0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06B4495E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65D5E118" w14:textId="77777777" w:rsidTr="002974EE">
        <w:tc>
          <w:tcPr>
            <w:tcW w:w="2510" w:type="dxa"/>
            <w:shd w:val="clear" w:color="auto" w:fill="auto"/>
          </w:tcPr>
          <w:p w14:paraId="4D6F5332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2D779E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F6CA3D4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601134D7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92930D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C43306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8A57F4B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0A88B0D5" w14:textId="77777777" w:rsidTr="002974EE">
        <w:tc>
          <w:tcPr>
            <w:tcW w:w="2510" w:type="dxa"/>
            <w:shd w:val="clear" w:color="auto" w:fill="auto"/>
          </w:tcPr>
          <w:p w14:paraId="0F24F8B8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86671CE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2D289FD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422066A" w14:textId="77777777" w:rsidTr="002974EE">
        <w:tc>
          <w:tcPr>
            <w:tcW w:w="2510" w:type="dxa"/>
            <w:shd w:val="clear" w:color="auto" w:fill="auto"/>
          </w:tcPr>
          <w:p w14:paraId="38F497E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A75099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6FD729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90115EF" w14:textId="77777777" w:rsidTr="002974EE">
        <w:tc>
          <w:tcPr>
            <w:tcW w:w="2510" w:type="dxa"/>
            <w:shd w:val="clear" w:color="auto" w:fill="auto"/>
          </w:tcPr>
          <w:p w14:paraId="785CD823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CDCA96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85CBE65" w14:textId="77777777" w:rsidR="001F411F" w:rsidRPr="00D6334C" w:rsidRDefault="001F411F" w:rsidP="002974EE">
            <w:pPr>
              <w:jc w:val="center"/>
            </w:pPr>
            <w:proofErr w:type="spellStart"/>
            <w:r w:rsidRPr="00D6334C">
              <w:rPr>
                <w:sz w:val="22"/>
                <w:szCs w:val="22"/>
              </w:rPr>
              <w:t>И.О.Фамилия</w:t>
            </w:r>
            <w:proofErr w:type="spellEnd"/>
          </w:p>
        </w:tc>
      </w:tr>
      <w:tr w:rsidR="001F411F" w:rsidRPr="00D6334C" w14:paraId="4A2C6630" w14:textId="77777777" w:rsidTr="002974EE">
        <w:tc>
          <w:tcPr>
            <w:tcW w:w="2510" w:type="dxa"/>
            <w:shd w:val="clear" w:color="auto" w:fill="auto"/>
          </w:tcPr>
          <w:p w14:paraId="39B36B95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333136A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97C8CA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C2959BF" w14:textId="77777777" w:rsidTr="002974EE">
        <w:tc>
          <w:tcPr>
            <w:tcW w:w="2510" w:type="dxa"/>
            <w:shd w:val="clear" w:color="auto" w:fill="auto"/>
          </w:tcPr>
          <w:p w14:paraId="24592DE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C4206E7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0F908D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862EB15" w14:textId="77777777" w:rsidTr="002974EE">
        <w:tc>
          <w:tcPr>
            <w:tcW w:w="2510" w:type="dxa"/>
            <w:shd w:val="clear" w:color="auto" w:fill="auto"/>
          </w:tcPr>
          <w:p w14:paraId="3964DD2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D845F0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A3D9AA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05E16C7C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340B7B3C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37836A64" w14:textId="77777777" w:rsidR="001F411F" w:rsidRPr="00D6334C" w:rsidRDefault="001F411F" w:rsidP="001F411F">
      <w:pPr>
        <w:ind w:firstLine="7200"/>
        <w:rPr>
          <w:b/>
          <w:sz w:val="22"/>
          <w:szCs w:val="22"/>
        </w:rPr>
      </w:pPr>
    </w:p>
    <w:p w14:paraId="47953DA4" w14:textId="77777777" w:rsidR="001F411F" w:rsidRDefault="001F411F" w:rsidP="001F411F">
      <w:pPr>
        <w:jc w:val="right"/>
        <w:rPr>
          <w:sz w:val="26"/>
          <w:szCs w:val="26"/>
        </w:rPr>
      </w:pPr>
    </w:p>
    <w:p w14:paraId="436AA913" w14:textId="77777777" w:rsidR="001F411F" w:rsidRDefault="001F411F" w:rsidP="001F411F">
      <w:pPr>
        <w:jc w:val="right"/>
        <w:rPr>
          <w:sz w:val="26"/>
          <w:szCs w:val="26"/>
        </w:rPr>
      </w:pPr>
    </w:p>
    <w:p w14:paraId="6DE51857" w14:textId="77777777" w:rsidR="001F411F" w:rsidRDefault="001F411F" w:rsidP="002C0912">
      <w:pPr>
        <w:rPr>
          <w:sz w:val="26"/>
          <w:szCs w:val="26"/>
        </w:rPr>
      </w:pPr>
    </w:p>
    <w:p w14:paraId="08E3A4AA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lastRenderedPageBreak/>
        <w:t>Форма №3</w:t>
      </w:r>
    </w:p>
    <w:p w14:paraId="2030C655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0A3563AE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Коммерческое предложение</w:t>
      </w:r>
    </w:p>
    <w:p w14:paraId="3D3DB18C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1F411F" w:rsidRPr="00D6334C" w14:paraId="5345C89C" w14:textId="77777777" w:rsidTr="002974EE">
        <w:tc>
          <w:tcPr>
            <w:tcW w:w="5316" w:type="dxa"/>
            <w:gridSpan w:val="5"/>
            <w:shd w:val="clear" w:color="auto" w:fill="auto"/>
          </w:tcPr>
          <w:p w14:paraId="02D12F90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Изучив приглашение к участию в </w:t>
            </w:r>
            <w:proofErr w:type="gramStart"/>
            <w:r w:rsidRPr="00D6334C">
              <w:rPr>
                <w:sz w:val="22"/>
                <w:szCs w:val="22"/>
              </w:rPr>
              <w:t>тендере  №</w:t>
            </w:r>
            <w:proofErr w:type="gram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E1A69C6" w14:textId="77777777" w:rsidR="001F411F" w:rsidRPr="00D6334C" w:rsidRDefault="001F411F" w:rsidP="002974EE">
            <w:pPr>
              <w:jc w:val="both"/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4658AF31" w14:textId="77777777" w:rsidR="001F411F" w:rsidRPr="00D6334C" w:rsidRDefault="001F411F" w:rsidP="002974EE">
            <w:pPr>
              <w:ind w:right="-185"/>
              <w:jc w:val="both"/>
            </w:pPr>
            <w:r w:rsidRPr="00D6334C">
              <w:rPr>
                <w:sz w:val="22"/>
                <w:szCs w:val="22"/>
              </w:rPr>
              <w:t>и приложения к нему</w:t>
            </w:r>
          </w:p>
        </w:tc>
      </w:tr>
      <w:tr w:rsidR="001F411F" w:rsidRPr="00D6334C" w14:paraId="78B8F1D7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2DF26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4346B38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A22CD8C" w14:textId="77777777" w:rsidR="001F411F" w:rsidRPr="00D6334C" w:rsidRDefault="001F411F" w:rsidP="002974EE">
            <w:pPr>
              <w:jc w:val="center"/>
            </w:pP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402EAE57" w14:textId="77777777" w:rsidTr="002974EE">
        <w:tc>
          <w:tcPr>
            <w:tcW w:w="9469" w:type="dxa"/>
            <w:gridSpan w:val="8"/>
            <w:shd w:val="clear" w:color="auto" w:fill="auto"/>
          </w:tcPr>
          <w:p w14:paraId="7A022AB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предлагает произвести</w:t>
            </w:r>
          </w:p>
        </w:tc>
      </w:tr>
      <w:tr w:rsidR="001F411F" w:rsidRPr="00D6334C" w14:paraId="75B91A16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9E3080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74B1BDC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592ABAB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1F411F" w:rsidRPr="00D6334C" w14:paraId="6A600323" w14:textId="77777777" w:rsidTr="002974EE">
        <w:tc>
          <w:tcPr>
            <w:tcW w:w="9469" w:type="dxa"/>
            <w:gridSpan w:val="8"/>
            <w:shd w:val="clear" w:color="auto" w:fill="auto"/>
          </w:tcPr>
          <w:p w14:paraId="7778A50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на следующих условиях:</w:t>
            </w:r>
          </w:p>
        </w:tc>
      </w:tr>
      <w:tr w:rsidR="001F411F" w:rsidRPr="00D6334C" w14:paraId="49DA72D6" w14:textId="77777777" w:rsidTr="002974EE">
        <w:tc>
          <w:tcPr>
            <w:tcW w:w="9469" w:type="dxa"/>
            <w:gridSpan w:val="8"/>
            <w:shd w:val="clear" w:color="auto" w:fill="auto"/>
          </w:tcPr>
          <w:p w14:paraId="006550D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2EFB2A2" w14:textId="77777777" w:rsidTr="002974EE">
        <w:tc>
          <w:tcPr>
            <w:tcW w:w="2442" w:type="dxa"/>
            <w:shd w:val="clear" w:color="auto" w:fill="auto"/>
          </w:tcPr>
          <w:p w14:paraId="5C7460D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7B341C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A5A587F" w14:textId="77777777" w:rsidTr="002974EE">
        <w:tc>
          <w:tcPr>
            <w:tcW w:w="9469" w:type="dxa"/>
            <w:gridSpan w:val="8"/>
            <w:shd w:val="clear" w:color="auto" w:fill="auto"/>
          </w:tcPr>
          <w:p w14:paraId="30A4B90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9488934" w14:textId="77777777" w:rsidTr="002974EE">
        <w:tc>
          <w:tcPr>
            <w:tcW w:w="9469" w:type="dxa"/>
            <w:gridSpan w:val="8"/>
            <w:shd w:val="clear" w:color="auto" w:fill="auto"/>
          </w:tcPr>
          <w:p w14:paraId="3701C0A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36E7F14" w14:textId="77777777" w:rsidTr="002974EE">
        <w:tc>
          <w:tcPr>
            <w:tcW w:w="2442" w:type="dxa"/>
            <w:shd w:val="clear" w:color="auto" w:fill="auto"/>
          </w:tcPr>
          <w:p w14:paraId="4EC4751E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CDE8F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198BD75" w14:textId="77777777" w:rsidTr="002974EE">
        <w:tc>
          <w:tcPr>
            <w:tcW w:w="9469" w:type="dxa"/>
            <w:gridSpan w:val="8"/>
            <w:shd w:val="clear" w:color="auto" w:fill="auto"/>
          </w:tcPr>
          <w:p w14:paraId="310E0313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1F411F" w:rsidRPr="00D6334C" w14:paraId="796262FC" w14:textId="77777777" w:rsidTr="002974EE">
        <w:tc>
          <w:tcPr>
            <w:tcW w:w="9469" w:type="dxa"/>
            <w:gridSpan w:val="8"/>
            <w:shd w:val="clear" w:color="auto" w:fill="auto"/>
          </w:tcPr>
          <w:p w14:paraId="5BA8E4E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FAF8E63" w14:textId="77777777" w:rsidTr="002974EE">
        <w:tc>
          <w:tcPr>
            <w:tcW w:w="3341" w:type="dxa"/>
            <w:gridSpan w:val="3"/>
            <w:shd w:val="clear" w:color="auto" w:fill="auto"/>
          </w:tcPr>
          <w:p w14:paraId="4E7C4685" w14:textId="77777777" w:rsidR="001F411F" w:rsidRPr="00D6334C" w:rsidRDefault="001F411F" w:rsidP="002974EE">
            <w:pPr>
              <w:ind w:right="-115"/>
              <w:jc w:val="both"/>
            </w:pPr>
            <w:r w:rsidRPr="00D6334C">
              <w:rPr>
                <w:sz w:val="22"/>
                <w:szCs w:val="22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0AA489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21C9C56" w14:textId="77777777" w:rsidTr="002974EE">
        <w:tc>
          <w:tcPr>
            <w:tcW w:w="9469" w:type="dxa"/>
            <w:gridSpan w:val="8"/>
            <w:shd w:val="clear" w:color="auto" w:fill="auto"/>
          </w:tcPr>
          <w:p w14:paraId="3CF65B62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1F411F" w:rsidRPr="00D6334C" w14:paraId="645BA8C0" w14:textId="77777777" w:rsidTr="002974EE">
        <w:tc>
          <w:tcPr>
            <w:tcW w:w="2615" w:type="dxa"/>
            <w:gridSpan w:val="2"/>
            <w:shd w:val="clear" w:color="auto" w:fill="auto"/>
          </w:tcPr>
          <w:p w14:paraId="2EA67200" w14:textId="77777777" w:rsidR="001F411F" w:rsidRPr="00D6334C" w:rsidRDefault="001F411F" w:rsidP="002974EE">
            <w:pPr>
              <w:ind w:right="-121"/>
              <w:jc w:val="both"/>
            </w:pPr>
            <w:r w:rsidRPr="00D6334C">
              <w:rPr>
                <w:sz w:val="22"/>
                <w:szCs w:val="22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702CE9" w14:textId="77777777" w:rsidR="001F411F" w:rsidRPr="00D6334C" w:rsidRDefault="001F411F" w:rsidP="002974EE">
            <w:pPr>
              <w:jc w:val="both"/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6477C859" w14:textId="77777777" w:rsidR="001F411F" w:rsidRPr="00D6334C" w:rsidRDefault="001F411F" w:rsidP="002974EE">
            <w:pPr>
              <w:jc w:val="both"/>
            </w:pPr>
            <w:proofErr w:type="gramStart"/>
            <w:r w:rsidRPr="00D6334C">
              <w:rPr>
                <w:sz w:val="22"/>
                <w:szCs w:val="22"/>
              </w:rPr>
              <w:t>окончание(</w:t>
            </w:r>
            <w:proofErr w:type="gramEnd"/>
            <w:r w:rsidRPr="00D6334C">
              <w:rPr>
                <w:sz w:val="22"/>
                <w:szCs w:val="22"/>
              </w:rPr>
              <w:t>месяц, 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624DF923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A02ADAC" w14:textId="77777777" w:rsidTr="002974EE">
        <w:tc>
          <w:tcPr>
            <w:tcW w:w="9469" w:type="dxa"/>
            <w:gridSpan w:val="8"/>
            <w:shd w:val="clear" w:color="auto" w:fill="auto"/>
          </w:tcPr>
          <w:p w14:paraId="2B65C35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13D864A7" w14:textId="77777777" w:rsidTr="002974EE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3CDA8FA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3401D13" w14:textId="77777777" w:rsidTr="002974EE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F9A085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организация</w:t>
            </w:r>
            <w:ins w:id="0" w:author="Сергеева" w:date="2013-12-19T09:39:00Z">
              <w:r w:rsidRPr="00D6334C">
                <w:rPr>
                  <w:sz w:val="22"/>
                  <w:szCs w:val="22"/>
                </w:rPr>
                <w:t xml:space="preserve"> </w:t>
              </w:r>
            </w:ins>
            <w:r w:rsidRPr="00D6334C">
              <w:rPr>
                <w:sz w:val="22"/>
                <w:szCs w:val="22"/>
              </w:rPr>
              <w:t>(полное наименование)/индивидуальный предприниматель (Ф.И.О. полностью)</w:t>
            </w:r>
          </w:p>
        </w:tc>
      </w:tr>
      <w:tr w:rsidR="001F411F" w:rsidRPr="00D6334C" w14:paraId="45CA2A95" w14:textId="77777777" w:rsidTr="002974EE">
        <w:tc>
          <w:tcPr>
            <w:tcW w:w="9469" w:type="dxa"/>
            <w:gridSpan w:val="8"/>
            <w:shd w:val="clear" w:color="auto" w:fill="auto"/>
          </w:tcPr>
          <w:p w14:paraId="4DA81F6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дает свое согласие на отклонение без рассмотрения </w:t>
            </w:r>
            <w:proofErr w:type="gramStart"/>
            <w:r w:rsidRPr="00D6334C">
              <w:rPr>
                <w:sz w:val="22"/>
                <w:szCs w:val="22"/>
              </w:rPr>
              <w:t>Коммерческого предложения</w:t>
            </w:r>
            <w:proofErr w:type="gramEnd"/>
            <w:r w:rsidRPr="00D6334C">
              <w:rPr>
                <w:sz w:val="22"/>
                <w:szCs w:val="22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1F411F" w:rsidRPr="00D6334C" w14:paraId="1380E1F7" w14:textId="77777777" w:rsidTr="002974EE">
        <w:tc>
          <w:tcPr>
            <w:tcW w:w="9469" w:type="dxa"/>
            <w:gridSpan w:val="8"/>
            <w:shd w:val="clear" w:color="auto" w:fill="auto"/>
          </w:tcPr>
          <w:p w14:paraId="77D0776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8063397" w14:textId="77777777" w:rsidTr="002974EE">
        <w:tc>
          <w:tcPr>
            <w:tcW w:w="7477" w:type="dxa"/>
            <w:gridSpan w:val="7"/>
            <w:shd w:val="clear" w:color="auto" w:fill="auto"/>
          </w:tcPr>
          <w:p w14:paraId="526981D8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34A70F6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5A69E20" w14:textId="77777777" w:rsidTr="002974EE">
        <w:tc>
          <w:tcPr>
            <w:tcW w:w="9469" w:type="dxa"/>
            <w:gridSpan w:val="8"/>
            <w:shd w:val="clear" w:color="auto" w:fill="auto"/>
          </w:tcPr>
          <w:p w14:paraId="70F5ED8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календарных дней с указанной ниже даты.</w:t>
            </w:r>
          </w:p>
        </w:tc>
      </w:tr>
    </w:tbl>
    <w:p w14:paraId="040D071F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0086D772" w14:textId="77777777" w:rsidTr="002974EE">
        <w:tc>
          <w:tcPr>
            <w:tcW w:w="2510" w:type="dxa"/>
            <w:shd w:val="clear" w:color="auto" w:fill="auto"/>
          </w:tcPr>
          <w:p w14:paraId="02D6ED68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A5E6AA7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32E412A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7EC7AB7C" w14:textId="77777777" w:rsidTr="002974EE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5003E9E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130692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793EF19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3F2BFBBD" w14:textId="77777777" w:rsidTr="002974EE">
        <w:tc>
          <w:tcPr>
            <w:tcW w:w="2510" w:type="dxa"/>
            <w:shd w:val="clear" w:color="auto" w:fill="auto"/>
          </w:tcPr>
          <w:p w14:paraId="4D0AAEB4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2DDD169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15B79717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21FD7A81" w14:textId="77777777" w:rsidTr="002974EE">
        <w:tc>
          <w:tcPr>
            <w:tcW w:w="2510" w:type="dxa"/>
            <w:shd w:val="clear" w:color="auto" w:fill="auto"/>
          </w:tcPr>
          <w:p w14:paraId="156545D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6935548B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DF959F9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5CAF821" w14:textId="77777777" w:rsidTr="002974EE">
        <w:tc>
          <w:tcPr>
            <w:tcW w:w="2510" w:type="dxa"/>
            <w:shd w:val="clear" w:color="auto" w:fill="auto"/>
          </w:tcPr>
          <w:p w14:paraId="14516090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0F2228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4240B1C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1012802A" w14:textId="77777777" w:rsidTr="002974EE">
        <w:tc>
          <w:tcPr>
            <w:tcW w:w="2510" w:type="dxa"/>
            <w:shd w:val="clear" w:color="auto" w:fill="auto"/>
          </w:tcPr>
          <w:p w14:paraId="369DE45A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624E2CC8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C18D78F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CEC5475" w14:textId="77777777" w:rsidTr="002974EE">
        <w:tc>
          <w:tcPr>
            <w:tcW w:w="2510" w:type="dxa"/>
            <w:shd w:val="clear" w:color="auto" w:fill="auto"/>
          </w:tcPr>
          <w:p w14:paraId="30CB7E6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9BE447D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35632EB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2C54D06" w14:textId="77777777" w:rsidTr="002974EE">
        <w:tc>
          <w:tcPr>
            <w:tcW w:w="2510" w:type="dxa"/>
            <w:shd w:val="clear" w:color="auto" w:fill="auto"/>
          </w:tcPr>
          <w:p w14:paraId="11710CB6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9014D80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20707D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4628D1AC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270092F2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C121120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C27CFD8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5E5D556D" w14:textId="77777777" w:rsidR="001F411F" w:rsidRPr="00D6334C" w:rsidRDefault="001F411F" w:rsidP="001F411F">
      <w:pPr>
        <w:jc w:val="both"/>
        <w:rPr>
          <w:sz w:val="22"/>
          <w:szCs w:val="22"/>
        </w:rPr>
      </w:pPr>
    </w:p>
    <w:p w14:paraId="3DA32D22" w14:textId="77777777" w:rsidR="001F411F" w:rsidRDefault="001F411F" w:rsidP="001F411F">
      <w:pPr>
        <w:jc w:val="both"/>
        <w:rPr>
          <w:sz w:val="26"/>
          <w:szCs w:val="26"/>
        </w:rPr>
      </w:pPr>
    </w:p>
    <w:p w14:paraId="380758D4" w14:textId="77777777" w:rsidR="001F411F" w:rsidRDefault="001F411F" w:rsidP="001F411F">
      <w:pPr>
        <w:jc w:val="both"/>
        <w:rPr>
          <w:sz w:val="26"/>
          <w:szCs w:val="26"/>
        </w:rPr>
      </w:pPr>
    </w:p>
    <w:p w14:paraId="0CE790F0" w14:textId="77777777" w:rsidR="001F411F" w:rsidRDefault="001F411F" w:rsidP="001F411F">
      <w:pPr>
        <w:jc w:val="both"/>
        <w:rPr>
          <w:sz w:val="26"/>
          <w:szCs w:val="26"/>
        </w:rPr>
      </w:pPr>
    </w:p>
    <w:p w14:paraId="2AB00B73" w14:textId="77777777" w:rsidR="001F411F" w:rsidRDefault="001F411F" w:rsidP="001F411F">
      <w:pPr>
        <w:jc w:val="both"/>
        <w:rPr>
          <w:sz w:val="26"/>
          <w:szCs w:val="26"/>
        </w:rPr>
      </w:pPr>
    </w:p>
    <w:p w14:paraId="3EB40076" w14:textId="77777777" w:rsidR="001F411F" w:rsidRDefault="001F411F" w:rsidP="001F411F">
      <w:pPr>
        <w:jc w:val="both"/>
        <w:rPr>
          <w:sz w:val="26"/>
          <w:szCs w:val="26"/>
        </w:rPr>
      </w:pPr>
    </w:p>
    <w:p w14:paraId="1A8285DD" w14:textId="77777777" w:rsidR="001F411F" w:rsidRDefault="001F411F" w:rsidP="001F411F">
      <w:pPr>
        <w:jc w:val="both"/>
        <w:rPr>
          <w:sz w:val="26"/>
          <w:szCs w:val="26"/>
        </w:rPr>
      </w:pPr>
    </w:p>
    <w:p w14:paraId="1C561E58" w14:textId="77777777" w:rsidR="001F411F" w:rsidRDefault="001F411F" w:rsidP="001F411F">
      <w:pPr>
        <w:jc w:val="right"/>
        <w:rPr>
          <w:sz w:val="26"/>
          <w:szCs w:val="26"/>
        </w:rPr>
      </w:pPr>
    </w:p>
    <w:p w14:paraId="2ED6CC25" w14:textId="77777777" w:rsidR="001F411F" w:rsidRDefault="001F411F" w:rsidP="001F411F">
      <w:pPr>
        <w:jc w:val="right"/>
        <w:rPr>
          <w:sz w:val="26"/>
          <w:szCs w:val="26"/>
        </w:rPr>
      </w:pPr>
    </w:p>
    <w:p w14:paraId="0162676F" w14:textId="77777777" w:rsidR="001F411F" w:rsidRPr="00D6334C" w:rsidRDefault="001F411F" w:rsidP="001F411F">
      <w:pPr>
        <w:jc w:val="right"/>
        <w:rPr>
          <w:sz w:val="22"/>
          <w:szCs w:val="22"/>
        </w:rPr>
      </w:pPr>
      <w:r w:rsidRPr="00D6334C">
        <w:rPr>
          <w:sz w:val="22"/>
          <w:szCs w:val="22"/>
        </w:rPr>
        <w:t>Форма №4</w:t>
      </w:r>
    </w:p>
    <w:p w14:paraId="3726C572" w14:textId="77777777" w:rsidR="001F411F" w:rsidRPr="00D6334C" w:rsidRDefault="001F411F" w:rsidP="001F411F">
      <w:pPr>
        <w:jc w:val="center"/>
        <w:rPr>
          <w:b/>
          <w:sz w:val="22"/>
          <w:szCs w:val="22"/>
        </w:rPr>
      </w:pPr>
      <w:r w:rsidRPr="00D6334C">
        <w:rPr>
          <w:b/>
          <w:sz w:val="22"/>
          <w:szCs w:val="22"/>
        </w:rPr>
        <w:t>Основные сведения о претенденте на участие в тендере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1F411F" w:rsidRPr="00D6334C" w14:paraId="79B3A335" w14:textId="77777777" w:rsidTr="002974EE">
        <w:tc>
          <w:tcPr>
            <w:tcW w:w="1601" w:type="dxa"/>
            <w:gridSpan w:val="2"/>
            <w:shd w:val="clear" w:color="auto" w:fill="auto"/>
          </w:tcPr>
          <w:p w14:paraId="65718220" w14:textId="77777777" w:rsidR="001F411F" w:rsidRDefault="001F411F" w:rsidP="002974EE">
            <w:pPr>
              <w:jc w:val="both"/>
            </w:pPr>
          </w:p>
          <w:p w14:paraId="4E99F784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3B96065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6EAAD5F" w14:textId="77777777" w:rsidTr="002974EE">
        <w:tc>
          <w:tcPr>
            <w:tcW w:w="9468" w:type="dxa"/>
            <w:gridSpan w:val="7"/>
            <w:shd w:val="clear" w:color="auto" w:fill="auto"/>
          </w:tcPr>
          <w:p w14:paraId="7B89220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 xml:space="preserve">                                             </w:t>
            </w:r>
            <w:proofErr w:type="gramStart"/>
            <w:r w:rsidRPr="00D6334C">
              <w:rPr>
                <w:sz w:val="22"/>
                <w:szCs w:val="22"/>
              </w:rPr>
              <w:t>организация(</w:t>
            </w:r>
            <w:proofErr w:type="gramEnd"/>
            <w:r w:rsidRPr="00D6334C">
              <w:rPr>
                <w:sz w:val="22"/>
                <w:szCs w:val="22"/>
              </w:rPr>
              <w:t>полное наименование)/индивидуальный предприниматель (Ф.И.О. полностью)</w:t>
            </w:r>
          </w:p>
        </w:tc>
      </w:tr>
      <w:tr w:rsidR="001F411F" w:rsidRPr="00D6334C" w14:paraId="233FC994" w14:textId="77777777" w:rsidTr="002974EE">
        <w:tc>
          <w:tcPr>
            <w:tcW w:w="2269" w:type="dxa"/>
            <w:gridSpan w:val="3"/>
            <w:shd w:val="clear" w:color="auto" w:fill="auto"/>
          </w:tcPr>
          <w:p w14:paraId="0409FF17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8BC63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3EE98A9" w14:textId="77777777" w:rsidTr="002974EE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12502F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CD87B0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85A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№</w:t>
            </w:r>
          </w:p>
          <w:p w14:paraId="2C0C287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796FA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BCBD91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C15F75" w14:textId="77777777" w:rsidR="001F411F" w:rsidRPr="00D6334C" w:rsidRDefault="001F411F" w:rsidP="002974EE">
            <w:pPr>
              <w:ind w:left="-236" w:right="-211"/>
              <w:jc w:val="center"/>
            </w:pPr>
            <w:r w:rsidRPr="00D6334C">
              <w:rPr>
                <w:sz w:val="22"/>
                <w:szCs w:val="22"/>
              </w:rP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E80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 xml:space="preserve">Пояснения и </w:t>
            </w:r>
          </w:p>
          <w:p w14:paraId="290DADF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подтверждения</w:t>
            </w:r>
          </w:p>
        </w:tc>
      </w:tr>
      <w:tr w:rsidR="001F411F" w:rsidRPr="00D6334C" w14:paraId="019C917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BD9E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B3CD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F9501B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2F36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76D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5</w:t>
            </w:r>
          </w:p>
        </w:tc>
      </w:tr>
      <w:tr w:rsidR="001F411F" w:rsidRPr="00D6334C" w14:paraId="16FAC2E2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51C2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B682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Объем выполненных работ (оказанных услуг) по предмету тендера за последние 12 месяцев, </w:t>
            </w:r>
          </w:p>
          <w:p w14:paraId="14D77C1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C0ECC7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  <w:p w14:paraId="69486761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19B2F352" w14:textId="77777777" w:rsidR="001F411F" w:rsidRPr="00D6334C" w:rsidRDefault="001F411F" w:rsidP="002974EE">
            <w:pPr>
              <w:ind w:left="-108" w:right="-108"/>
              <w:jc w:val="center"/>
            </w:pPr>
          </w:p>
          <w:p w14:paraId="012D46AB" w14:textId="77777777" w:rsidR="001F411F" w:rsidRPr="00D6334C" w:rsidRDefault="001F411F" w:rsidP="002974EE">
            <w:pPr>
              <w:ind w:left="-108" w:right="-108"/>
              <w:jc w:val="center"/>
            </w:pPr>
            <w:r w:rsidRPr="00D6334C">
              <w:rPr>
                <w:sz w:val="22"/>
                <w:szCs w:val="22"/>
              </w:rPr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FCB23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96C4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с указанием работ (услуг)</w:t>
            </w:r>
          </w:p>
        </w:tc>
      </w:tr>
      <w:tr w:rsidR="001F411F" w:rsidRPr="00D6334C" w14:paraId="728D70B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1E3C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BBE3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3DE6D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E17F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C968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3871642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502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51FE8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9F2FE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5EFD9240" w14:textId="77777777" w:rsidR="001F411F" w:rsidRPr="00D6334C" w:rsidRDefault="001F411F" w:rsidP="002974EE">
            <w:pPr>
              <w:jc w:val="center"/>
            </w:pPr>
          </w:p>
          <w:p w14:paraId="40E0794A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9F621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3F8E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D6334C">
              <w:rPr>
                <w:i/>
                <w:sz w:val="22"/>
                <w:szCs w:val="22"/>
              </w:rPr>
              <w:t>Справку  по</w:t>
            </w:r>
            <w:proofErr w:type="gramEnd"/>
            <w:r w:rsidRPr="00D6334C">
              <w:rPr>
                <w:i/>
                <w:sz w:val="22"/>
                <w:szCs w:val="22"/>
              </w:rPr>
              <w:t xml:space="preserve"> составу</w:t>
            </w:r>
          </w:p>
        </w:tc>
      </w:tr>
      <w:tr w:rsidR="001F411F" w:rsidRPr="00D6334C" w14:paraId="003677C1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BC9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7D14D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Количество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573E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  <w:p w14:paraId="2D4B50C9" w14:textId="77777777" w:rsidR="001F411F" w:rsidRPr="00D6334C" w:rsidRDefault="001F411F" w:rsidP="002974EE">
            <w:pPr>
              <w:jc w:val="center"/>
            </w:pPr>
          </w:p>
          <w:p w14:paraId="3D6704E3" w14:textId="77777777" w:rsidR="001F411F" w:rsidRPr="00D6334C" w:rsidRDefault="001F411F" w:rsidP="002974EE">
            <w:pPr>
              <w:jc w:val="center"/>
            </w:pPr>
          </w:p>
          <w:p w14:paraId="3433587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50168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AD26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</w:t>
            </w:r>
            <w:proofErr w:type="gramStart"/>
            <w:r w:rsidRPr="00D6334C">
              <w:rPr>
                <w:i/>
                <w:sz w:val="22"/>
                <w:szCs w:val="22"/>
              </w:rPr>
              <w:t>Справку  по</w:t>
            </w:r>
            <w:proofErr w:type="gramEnd"/>
            <w:r w:rsidRPr="00D6334C">
              <w:rPr>
                <w:i/>
                <w:sz w:val="22"/>
                <w:szCs w:val="22"/>
              </w:rPr>
              <w:t xml:space="preserve"> составу</w:t>
            </w:r>
          </w:p>
        </w:tc>
      </w:tr>
      <w:tr w:rsidR="001F411F" w:rsidRPr="00D6334C" w14:paraId="4C56007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DEC9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B9D49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техники с ее разбивкой на собственную, арендованную и лизинговую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DE0B3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1EB13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0CA6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по составу</w:t>
            </w:r>
          </w:p>
        </w:tc>
      </w:tr>
      <w:tr w:rsidR="001F411F" w:rsidRPr="00D6334C" w14:paraId="1D05553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A07E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2B687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и состав оборудования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107B9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22443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194B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Приложить Справку по составу </w:t>
            </w:r>
          </w:p>
        </w:tc>
      </w:tr>
      <w:tr w:rsidR="001F411F" w:rsidRPr="00D6334C" w14:paraId="1EACEB99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332A9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DB7E1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сертифицированных лабораторий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2477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DC3F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3CCA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</w:t>
            </w:r>
          </w:p>
        </w:tc>
      </w:tr>
      <w:tr w:rsidR="001F411F" w:rsidRPr="00D6334C" w14:paraId="3871B1F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1ABB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296314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CAECE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E3BD2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B716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6C6A50D2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1F6F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0CE13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r w:rsidRPr="00D6334C">
              <w:rPr>
                <w:sz w:val="22"/>
                <w:szCs w:val="22"/>
              </w:rPr>
              <w:t>явля-ющихся</w:t>
            </w:r>
            <w:proofErr w:type="spellEnd"/>
            <w:r w:rsidRPr="00D6334C">
              <w:rPr>
                <w:sz w:val="22"/>
                <w:szCs w:val="22"/>
              </w:rPr>
              <w:t xml:space="preserve"> предметом тендера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E865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D4B6D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6F38E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собственная или арендованная</w:t>
            </w:r>
          </w:p>
        </w:tc>
      </w:tr>
      <w:tr w:rsidR="001F411F" w:rsidRPr="00D6334C" w14:paraId="67C9319A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7802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27B7F8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Удаленность производственной базы от места проведения работ (оказания услуг)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C99DBB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4D358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AA96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 xml:space="preserve">Указать </w:t>
            </w:r>
            <w:proofErr w:type="gramStart"/>
            <w:r w:rsidRPr="00D6334C">
              <w:rPr>
                <w:i/>
                <w:sz w:val="22"/>
                <w:szCs w:val="22"/>
              </w:rPr>
              <w:t>место-положение</w:t>
            </w:r>
            <w:proofErr w:type="gramEnd"/>
            <w:r w:rsidRPr="00D6334C">
              <w:rPr>
                <w:i/>
                <w:sz w:val="22"/>
                <w:szCs w:val="22"/>
              </w:rPr>
              <w:t xml:space="preserve"> базы</w:t>
            </w:r>
          </w:p>
        </w:tc>
      </w:tr>
      <w:tr w:rsidR="001F411F" w:rsidRPr="00D6334C" w14:paraId="50ABC1A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DD8D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C046AF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Наличие сертификата предприятия по стандартам </w:t>
            </w:r>
            <w:r w:rsidRPr="00D6334C">
              <w:rPr>
                <w:sz w:val="22"/>
                <w:szCs w:val="22"/>
                <w:lang w:val="en-US"/>
              </w:rPr>
              <w:t>ISO</w:t>
            </w:r>
            <w:r w:rsidRPr="00D6334C">
              <w:rPr>
                <w:sz w:val="22"/>
                <w:szCs w:val="22"/>
              </w:rPr>
              <w:t xml:space="preserve"> 9000 – 9001.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486F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A479D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0702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37A5505B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DD8A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CF336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Членство в Саморегулируемой организации (СРО)</w:t>
            </w:r>
            <w:r w:rsidRPr="00D6334C">
              <w:rPr>
                <w:sz w:val="22"/>
                <w:szCs w:val="22"/>
                <w:vertAlign w:val="superscript"/>
              </w:rPr>
              <w:t xml:space="preserve"> 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DB570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A67D69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0546" w14:textId="77777777" w:rsidR="001F411F" w:rsidRPr="00D6334C" w:rsidRDefault="001F411F" w:rsidP="002974EE">
            <w:pPr>
              <w:jc w:val="both"/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организацию</w:t>
            </w:r>
          </w:p>
        </w:tc>
      </w:tr>
      <w:tr w:rsidR="001F411F" w:rsidRPr="00D6334C" w14:paraId="7CAF1F6E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8BB3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E4274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Возможность получения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45D36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38A8DA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6A91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3B11A4E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A83C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3E795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77F42D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DF5344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2747" w14:textId="77777777" w:rsidR="001F411F" w:rsidRPr="00D6334C" w:rsidRDefault="001F411F" w:rsidP="002974EE">
            <w:pPr>
              <w:jc w:val="both"/>
            </w:pPr>
            <w:r w:rsidRPr="00D6334C">
              <w:rPr>
                <w:i/>
                <w:sz w:val="22"/>
                <w:szCs w:val="22"/>
              </w:rPr>
              <w:t>Приложить копию</w:t>
            </w:r>
          </w:p>
        </w:tc>
      </w:tr>
      <w:tr w:rsidR="001F411F" w:rsidRPr="00D6334C" w14:paraId="73AC9857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66FE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EDF8A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получение </w:t>
            </w:r>
            <w:r w:rsidRPr="00D6334C">
              <w:rPr>
                <w:b/>
                <w:sz w:val="22"/>
                <w:szCs w:val="22"/>
              </w:rPr>
              <w:t>Векселя</w:t>
            </w:r>
            <w:r w:rsidRPr="00D6334C">
              <w:rPr>
                <w:sz w:val="22"/>
                <w:szCs w:val="22"/>
              </w:rP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26CA0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E1882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9A9" w14:textId="77777777" w:rsidR="001F411F" w:rsidRPr="00D6334C" w:rsidRDefault="001F411F" w:rsidP="002974EE">
            <w:pPr>
              <w:jc w:val="both"/>
              <w:rPr>
                <w:i/>
              </w:rPr>
            </w:pPr>
          </w:p>
        </w:tc>
      </w:tr>
      <w:tr w:rsidR="001F411F" w:rsidRPr="00D6334C" w14:paraId="47C70E63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3A8A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9BA09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D6334C">
              <w:rPr>
                <w:sz w:val="22"/>
                <w:szCs w:val="22"/>
              </w:rPr>
              <w:t>техноло-гических</w:t>
            </w:r>
            <w:proofErr w:type="spellEnd"/>
            <w:r w:rsidRPr="00D6334C">
              <w:rPr>
                <w:sz w:val="22"/>
                <w:szCs w:val="22"/>
              </w:rPr>
              <w:t xml:space="preserve"> регламентов, охраны труда и охраны окружающей среды, системы управления транспортной безопасностью.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BABB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A8ACE7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170C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5D73AC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BC83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FD18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Согласие на предоставление банковских гарантий: </w:t>
            </w:r>
          </w:p>
          <w:p w14:paraId="49C6A72C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сохранности и возмещения ущерба в случае</w:t>
            </w:r>
            <w:r w:rsidR="00795C11">
              <w:rPr>
                <w:sz w:val="22"/>
                <w:szCs w:val="22"/>
              </w:rPr>
              <w:t xml:space="preserve"> порчи и утери материалов и обо</w:t>
            </w:r>
            <w:r w:rsidRPr="00D6334C">
              <w:rPr>
                <w:sz w:val="22"/>
                <w:szCs w:val="22"/>
              </w:rPr>
              <w:t xml:space="preserve">рудования поставки Заказчика; </w:t>
            </w:r>
          </w:p>
          <w:p w14:paraId="65082F7B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 xml:space="preserve">- исполнения работ Подрядчиком; </w:t>
            </w:r>
          </w:p>
          <w:p w14:paraId="06125C20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- финансирования выполнения работ Подрядчиком в гарантийный период,</w:t>
            </w:r>
          </w:p>
          <w:p w14:paraId="0964F452" w14:textId="77777777" w:rsidR="001F411F" w:rsidRPr="00D6334C" w:rsidRDefault="001F411F" w:rsidP="002974EE">
            <w:r w:rsidRPr="00D6334C">
              <w:rPr>
                <w:sz w:val="22"/>
                <w:szCs w:val="22"/>
              </w:rPr>
              <w:t>если претендентом на участие в тендере запрашивается полная или частичная предоплата.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FDA63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E36D8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AC0C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Банки, которыми могут быть предоставлены банковские гарантии</w:t>
            </w:r>
          </w:p>
        </w:tc>
      </w:tr>
      <w:tr w:rsidR="001F411F" w:rsidRPr="00D6334C" w14:paraId="7D153AA8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15C0" w14:textId="77777777" w:rsidR="001F411F" w:rsidRPr="00D6334C" w:rsidRDefault="001F411F" w:rsidP="002974EE">
            <w:pPr>
              <w:ind w:right="-216"/>
            </w:pPr>
            <w:r w:rsidRPr="00D6334C">
              <w:rPr>
                <w:sz w:val="22"/>
                <w:szCs w:val="22"/>
              </w:rPr>
              <w:t>18.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75F03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положительных отзывов о </w:t>
            </w:r>
            <w:proofErr w:type="gramStart"/>
            <w:r w:rsidRPr="00D6334C">
              <w:rPr>
                <w:sz w:val="22"/>
                <w:szCs w:val="22"/>
              </w:rPr>
              <w:t>ре-</w:t>
            </w:r>
            <w:proofErr w:type="spellStart"/>
            <w:r w:rsidRPr="00D6334C">
              <w:rPr>
                <w:sz w:val="22"/>
                <w:szCs w:val="22"/>
              </w:rPr>
              <w:t>зультатах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 xml:space="preserve"> деятельности, в том числе от обществ, входящих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4BE05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EAAE0B" w14:textId="77777777" w:rsidR="001F411F" w:rsidRPr="00D6334C" w:rsidRDefault="001F411F" w:rsidP="002974E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A8F3" w14:textId="77777777" w:rsidR="001F411F" w:rsidRPr="00D6334C" w:rsidRDefault="001F411F" w:rsidP="002974EE">
            <w:r w:rsidRPr="00D6334C">
              <w:rPr>
                <w:i/>
                <w:sz w:val="22"/>
                <w:szCs w:val="22"/>
              </w:rPr>
              <w:t>Приложить копии</w:t>
            </w:r>
          </w:p>
        </w:tc>
      </w:tr>
      <w:tr w:rsidR="001F411F" w:rsidRPr="00D6334C" w14:paraId="2513CA8F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2AB4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19.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B15FB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действующих договоров с </w:t>
            </w:r>
            <w:proofErr w:type="gramStart"/>
            <w:r w:rsidRPr="00D6334C">
              <w:rPr>
                <w:sz w:val="22"/>
                <w:szCs w:val="22"/>
              </w:rPr>
              <w:t>об-</w:t>
            </w:r>
            <w:proofErr w:type="spellStart"/>
            <w:r w:rsidRPr="00D6334C">
              <w:rPr>
                <w:sz w:val="22"/>
                <w:szCs w:val="22"/>
              </w:rPr>
              <w:t>ществами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>, входящими в корпоративную структуру 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708D1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</w:t>
            </w:r>
            <w:r w:rsidRPr="00D6334C">
              <w:rPr>
                <w:sz w:val="22"/>
                <w:szCs w:val="22"/>
                <w:lang w:val="en-US"/>
              </w:rPr>
              <w:t>/</w:t>
            </w:r>
            <w:r w:rsidRPr="00D6334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9EA1B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DFC8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Указать с кем и какие</w:t>
            </w:r>
          </w:p>
        </w:tc>
      </w:tr>
      <w:tr w:rsidR="001F411F" w:rsidRPr="00D6334C" w14:paraId="0216E16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E8DB2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E8C8C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>Наличие специального подразделения для работы с документами ограниченного доступа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82E17B" w14:textId="77777777" w:rsidR="001F411F" w:rsidRPr="00D6334C" w:rsidRDefault="001F411F" w:rsidP="002974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10F795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0F68" w14:textId="77777777" w:rsidR="001F411F" w:rsidRPr="00D6334C" w:rsidRDefault="001F411F" w:rsidP="002974EE">
            <w:pPr>
              <w:rPr>
                <w:i/>
              </w:rPr>
            </w:pPr>
          </w:p>
        </w:tc>
      </w:tr>
      <w:tr w:rsidR="001F411F" w:rsidRPr="00D6334C" w14:paraId="2C03858D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C181" w14:textId="77777777" w:rsidR="001F411F" w:rsidRPr="00D6334C" w:rsidRDefault="001F411F" w:rsidP="002974EE">
            <w:pPr>
              <w:ind w:right="-216"/>
              <w:jc w:val="both"/>
            </w:pPr>
            <w:r w:rsidRPr="00D6334C">
              <w:rPr>
                <w:sz w:val="22"/>
                <w:szCs w:val="22"/>
              </w:rP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64078" w14:textId="77777777" w:rsidR="001F411F" w:rsidRPr="00D6334C" w:rsidRDefault="001F411F" w:rsidP="002974EE">
            <w:pPr>
              <w:ind w:right="-108"/>
            </w:pPr>
            <w:r w:rsidRPr="00D6334C">
              <w:rPr>
                <w:sz w:val="22"/>
                <w:szCs w:val="22"/>
              </w:rPr>
              <w:t xml:space="preserve">Наличие и состав программного обеспечения, которое будет </w:t>
            </w:r>
            <w:proofErr w:type="gramStart"/>
            <w:r w:rsidRPr="00D6334C">
              <w:rPr>
                <w:sz w:val="22"/>
                <w:szCs w:val="22"/>
              </w:rPr>
              <w:t>использовать-</w:t>
            </w:r>
            <w:proofErr w:type="spellStart"/>
            <w:r w:rsidRPr="00D6334C">
              <w:rPr>
                <w:sz w:val="22"/>
                <w:szCs w:val="22"/>
              </w:rPr>
              <w:t>ся</w:t>
            </w:r>
            <w:proofErr w:type="spellEnd"/>
            <w:proofErr w:type="gramEnd"/>
            <w:r w:rsidRPr="00D6334C">
              <w:rPr>
                <w:sz w:val="22"/>
                <w:szCs w:val="22"/>
              </w:rPr>
              <w:t xml:space="preserve"> при выполнении работ</w:t>
            </w:r>
            <w:r w:rsidRPr="00D6334C">
              <w:rPr>
                <w:sz w:val="22"/>
                <w:szCs w:val="22"/>
                <w:vertAlign w:val="superscript"/>
              </w:rPr>
              <w:t>1</w:t>
            </w:r>
            <w:r w:rsidRPr="00D6334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F3F47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64DE7" w14:textId="77777777" w:rsidR="001F411F" w:rsidRPr="00D6334C" w:rsidRDefault="001F411F" w:rsidP="002974EE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5423" w14:textId="77777777" w:rsidR="001F411F" w:rsidRPr="00D6334C" w:rsidRDefault="001F411F" w:rsidP="002974EE">
            <w:pPr>
              <w:rPr>
                <w:i/>
              </w:rPr>
            </w:pPr>
            <w:r w:rsidRPr="00D6334C">
              <w:rPr>
                <w:i/>
                <w:sz w:val="22"/>
                <w:szCs w:val="22"/>
              </w:rPr>
              <w:t>Приложить Справку и копии лицензий</w:t>
            </w:r>
          </w:p>
        </w:tc>
      </w:tr>
      <w:tr w:rsidR="00992861" w:rsidRPr="00992861" w14:paraId="4B4442B2" w14:textId="77777777" w:rsidTr="002974E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4CF7" w14:textId="77777777" w:rsidR="0017198C" w:rsidRPr="00992861" w:rsidRDefault="0017198C" w:rsidP="002974EE">
            <w:pPr>
              <w:ind w:right="-216"/>
              <w:jc w:val="both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051EE" w14:textId="77777777" w:rsidR="0017198C" w:rsidRPr="00992861" w:rsidRDefault="0017198C" w:rsidP="0017198C">
            <w:pPr>
              <w:ind w:right="-108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Согласие с условиями типовой формы договора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40C20" w14:textId="77777777" w:rsidR="0017198C" w:rsidRPr="00992861" w:rsidRDefault="0017198C" w:rsidP="002974EE">
            <w:pPr>
              <w:jc w:val="center"/>
              <w:rPr>
                <w:color w:val="000000" w:themeColor="text1"/>
              </w:rPr>
            </w:pPr>
            <w:r w:rsidRPr="00992861">
              <w:rPr>
                <w:color w:val="000000" w:themeColor="text1"/>
                <w:sz w:val="22"/>
                <w:szCs w:val="22"/>
              </w:rPr>
              <w:t>Да/нет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21FA59" w14:textId="77777777" w:rsidR="0017198C" w:rsidRPr="00992861" w:rsidRDefault="0017198C" w:rsidP="002974E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F030" w14:textId="77777777" w:rsidR="0017198C" w:rsidRPr="00992861" w:rsidRDefault="0017198C" w:rsidP="002974EE">
            <w:pPr>
              <w:rPr>
                <w:i/>
                <w:color w:val="000000" w:themeColor="text1"/>
              </w:rPr>
            </w:pPr>
            <w:r w:rsidRPr="00992861">
              <w:rPr>
                <w:i/>
                <w:color w:val="000000" w:themeColor="text1"/>
                <w:sz w:val="22"/>
                <w:szCs w:val="22"/>
              </w:rPr>
              <w:t>Приложить письмо/справку</w:t>
            </w:r>
          </w:p>
        </w:tc>
      </w:tr>
    </w:tbl>
    <w:p w14:paraId="14BF77AA" w14:textId="77777777" w:rsidR="001F411F" w:rsidRPr="00D6334C" w:rsidRDefault="001F411F" w:rsidP="001F411F">
      <w:pPr>
        <w:jc w:val="both"/>
        <w:rPr>
          <w:sz w:val="22"/>
          <w:szCs w:val="22"/>
        </w:rPr>
      </w:pPr>
      <w:r w:rsidRPr="00D6334C">
        <w:rPr>
          <w:sz w:val="22"/>
          <w:szCs w:val="22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105E75CC" w14:textId="77777777" w:rsidR="001F411F" w:rsidRPr="00D6334C" w:rsidRDefault="001F411F" w:rsidP="001F411F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1F411F" w:rsidRPr="00D6334C" w14:paraId="6E8FD178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12D9E010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B758E31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7DCD978" w14:textId="77777777" w:rsidR="001F411F" w:rsidRPr="00D6334C" w:rsidRDefault="001F411F" w:rsidP="002974EE">
            <w:pPr>
              <w:jc w:val="center"/>
            </w:pPr>
          </w:p>
        </w:tc>
      </w:tr>
      <w:tr w:rsidR="001F411F" w:rsidRPr="00D6334C" w14:paraId="0A2DD59C" w14:textId="77777777" w:rsidTr="002974EE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E63D29F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7693D222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FF16148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7D2FB7CA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1B687BF8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26898B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51B739C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09C7CF76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2AAACB4D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754619D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D5966C2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4D8D0AC3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516E9112" w14:textId="77777777" w:rsidR="001F411F" w:rsidRPr="00D6334C" w:rsidRDefault="001F411F" w:rsidP="002974EE">
            <w:pPr>
              <w:jc w:val="center"/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9C04A0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0E43334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И.О.</w:t>
            </w:r>
            <w:r w:rsidR="00614D7B">
              <w:rPr>
                <w:sz w:val="22"/>
                <w:szCs w:val="22"/>
              </w:rPr>
              <w:t xml:space="preserve"> </w:t>
            </w:r>
            <w:r w:rsidRPr="00D6334C">
              <w:rPr>
                <w:sz w:val="22"/>
                <w:szCs w:val="22"/>
              </w:rPr>
              <w:t>Фамилия</w:t>
            </w:r>
          </w:p>
        </w:tc>
      </w:tr>
      <w:tr w:rsidR="001F411F" w:rsidRPr="00D6334C" w14:paraId="1DB05E48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36E2AF83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3173FD46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49C82140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5977ED9E" w14:textId="77777777" w:rsidTr="002974EE">
        <w:trPr>
          <w:trHeight w:val="299"/>
        </w:trPr>
        <w:tc>
          <w:tcPr>
            <w:tcW w:w="2510" w:type="dxa"/>
            <w:shd w:val="clear" w:color="auto" w:fill="auto"/>
          </w:tcPr>
          <w:p w14:paraId="121DB551" w14:textId="77777777" w:rsidR="001F411F" w:rsidRPr="00D6334C" w:rsidRDefault="001F411F" w:rsidP="002974EE">
            <w:pPr>
              <w:jc w:val="both"/>
            </w:pPr>
            <w:r w:rsidRPr="00D6334C">
              <w:rPr>
                <w:sz w:val="22"/>
                <w:szCs w:val="22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8C1B101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9B03F44" w14:textId="77777777" w:rsidR="001F411F" w:rsidRPr="00D6334C" w:rsidRDefault="001F411F" w:rsidP="002974EE">
            <w:pPr>
              <w:jc w:val="both"/>
            </w:pPr>
          </w:p>
        </w:tc>
      </w:tr>
      <w:tr w:rsidR="001F411F" w:rsidRPr="00D6334C" w14:paraId="701C54DD" w14:textId="77777777" w:rsidTr="002974EE">
        <w:trPr>
          <w:trHeight w:val="300"/>
        </w:trPr>
        <w:tc>
          <w:tcPr>
            <w:tcW w:w="2510" w:type="dxa"/>
            <w:shd w:val="clear" w:color="auto" w:fill="auto"/>
          </w:tcPr>
          <w:p w14:paraId="68E39F09" w14:textId="77777777" w:rsidR="001F411F" w:rsidRPr="00D6334C" w:rsidRDefault="001F411F" w:rsidP="002974EE">
            <w:pPr>
              <w:jc w:val="both"/>
            </w:pPr>
          </w:p>
          <w:p w14:paraId="7F5917E6" w14:textId="77777777" w:rsidR="001F411F" w:rsidRPr="00D6334C" w:rsidRDefault="001F411F" w:rsidP="002974EE">
            <w:pPr>
              <w:jc w:val="both"/>
            </w:pPr>
          </w:p>
          <w:p w14:paraId="17F6C785" w14:textId="77777777" w:rsidR="001F411F" w:rsidRPr="00D6334C" w:rsidRDefault="001F411F" w:rsidP="002974EE">
            <w:pPr>
              <w:jc w:val="both"/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151019F" w14:textId="77777777" w:rsidR="001F411F" w:rsidRPr="00D6334C" w:rsidRDefault="001F411F" w:rsidP="002974EE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BB81577" w14:textId="77777777" w:rsidR="001F411F" w:rsidRPr="00D6334C" w:rsidRDefault="001F411F" w:rsidP="002974EE">
            <w:pPr>
              <w:jc w:val="center"/>
            </w:pPr>
            <w:r w:rsidRPr="00D6334C">
              <w:rPr>
                <w:sz w:val="22"/>
                <w:szCs w:val="22"/>
              </w:rPr>
              <w:t>дата</w:t>
            </w:r>
          </w:p>
        </w:tc>
      </w:tr>
    </w:tbl>
    <w:p w14:paraId="09F08BF0" w14:textId="77777777" w:rsidR="001F411F" w:rsidRPr="0063121C" w:rsidRDefault="001F411F" w:rsidP="001F411F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14:paraId="6C352E28" w14:textId="77777777" w:rsidR="002C0912" w:rsidRDefault="001F411F" w:rsidP="0028256C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 xml:space="preserve">наличии информации и в </w:t>
      </w:r>
      <w:r w:rsidR="002C0912">
        <w:rPr>
          <w:sz w:val="20"/>
          <w:szCs w:val="20"/>
        </w:rPr>
        <w:t>зависимости от предмета тендер</w:t>
      </w:r>
    </w:p>
    <w:p w14:paraId="4F38A8AB" w14:textId="77777777" w:rsidR="002C0912" w:rsidRPr="002C0912" w:rsidRDefault="002C0912" w:rsidP="002C0912">
      <w:pPr>
        <w:rPr>
          <w:rStyle w:val="a7"/>
        </w:rPr>
      </w:pPr>
    </w:p>
    <w:sectPr w:rsidR="002C0912" w:rsidRPr="002C0912" w:rsidSect="002E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F1DA" w14:textId="77777777" w:rsidR="007560F6" w:rsidRDefault="007560F6" w:rsidP="002C0912">
      <w:r>
        <w:separator/>
      </w:r>
    </w:p>
  </w:endnote>
  <w:endnote w:type="continuationSeparator" w:id="0">
    <w:p w14:paraId="14AAC4AB" w14:textId="77777777" w:rsidR="007560F6" w:rsidRDefault="007560F6" w:rsidP="002C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B96F1" w14:textId="77777777" w:rsidR="007560F6" w:rsidRDefault="007560F6" w:rsidP="002C0912">
      <w:r>
        <w:separator/>
      </w:r>
    </w:p>
  </w:footnote>
  <w:footnote w:type="continuationSeparator" w:id="0">
    <w:p w14:paraId="3FFE0669" w14:textId="77777777" w:rsidR="007560F6" w:rsidRDefault="007560F6" w:rsidP="002C0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11F"/>
    <w:rsid w:val="0017198C"/>
    <w:rsid w:val="001F411F"/>
    <w:rsid w:val="0028256C"/>
    <w:rsid w:val="002C0912"/>
    <w:rsid w:val="002E0BB2"/>
    <w:rsid w:val="002E266D"/>
    <w:rsid w:val="00440E4C"/>
    <w:rsid w:val="00614D7B"/>
    <w:rsid w:val="007560F6"/>
    <w:rsid w:val="00795C11"/>
    <w:rsid w:val="00992861"/>
    <w:rsid w:val="00A3793B"/>
    <w:rsid w:val="00A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0311"/>
  <w15:docId w15:val="{02FAE270-6805-410E-98D3-09B6F6A2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9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09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09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09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Intense Reference"/>
    <w:basedOn w:val="a0"/>
    <w:uiPriority w:val="32"/>
    <w:qFormat/>
    <w:rsid w:val="002C0912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OngemahTV</dc:creator>
  <cp:lastModifiedBy>Хамидулин Саяр Гаярович</cp:lastModifiedBy>
  <cp:revision>5</cp:revision>
  <dcterms:created xsi:type="dcterms:W3CDTF">2019-11-07T14:23:00Z</dcterms:created>
  <dcterms:modified xsi:type="dcterms:W3CDTF">2026-03-31T12:30:00Z</dcterms:modified>
</cp:coreProperties>
</file>